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49FF7698011478E26228531C3A9E0" ma:contentTypeVersion="17" ma:contentTypeDescription="Create a new document." ma:contentTypeScope="" ma:versionID="e7ec273f09ffa53cf4fac066ef4f3ca8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330545f12d97be21fb947d0603e5a82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C654C8-C9C2-432A-8D56-FAB1478A8454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370</Words>
  <Characters>2245</Characters>
  <Application>Microsoft Office Word</Application>
  <DocSecurity>0</DocSecurity>
  <PresentationFormat>Microsoft Word 11.0</PresentationFormat>
  <Lines>132</Lines>
  <Paragraphs>45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FINSEN Svava Berglind (EAC)</cp:lastModifiedBy>
  <cp:revision>2</cp:revision>
  <cp:lastPrinted>2013-11-06T08:46:00Z</cp:lastPrinted>
  <dcterms:created xsi:type="dcterms:W3CDTF">2023-06-07T11:05:00Z</dcterms:created>
  <dcterms:modified xsi:type="dcterms:W3CDTF">2023-06-07T11:05:00Z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